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0"/>
        <w:gridCol w:w="1613"/>
        <w:gridCol w:w="1819"/>
        <w:gridCol w:w="1527"/>
        <w:gridCol w:w="1933"/>
        <w:gridCol w:w="1856"/>
        <w:gridCol w:w="1716"/>
        <w:gridCol w:w="1718"/>
      </w:tblGrid>
      <w:tr w:rsidR="00A11594" w:rsidTr="00A11594">
        <w:trPr>
          <w:trHeight w:val="575"/>
        </w:trPr>
        <w:tc>
          <w:tcPr>
            <w:tcW w:w="13892" w:type="dxa"/>
            <w:gridSpan w:val="8"/>
            <w:shd w:val="clear" w:color="auto" w:fill="00B0F0"/>
          </w:tcPr>
          <w:p w:rsidR="00A11594" w:rsidRDefault="00A11594" w:rsidP="00A11594">
            <w:pPr>
              <w:jc w:val="center"/>
            </w:pPr>
            <w:r w:rsidRPr="006154D1">
              <w:rPr>
                <w:b/>
                <w:sz w:val="24"/>
              </w:rPr>
              <w:t xml:space="preserve">SEPT TO OCT : </w:t>
            </w:r>
            <w:r>
              <w:rPr>
                <w:b/>
                <w:sz w:val="24"/>
              </w:rPr>
              <w:t>FIRST</w:t>
            </w:r>
            <w:r w:rsidRPr="006154D1">
              <w:rPr>
                <w:b/>
                <w:sz w:val="24"/>
              </w:rPr>
              <w:t xml:space="preserve"> SET OF COURSES 2024 -25</w:t>
            </w:r>
          </w:p>
        </w:tc>
      </w:tr>
      <w:tr w:rsidR="00A11594" w:rsidTr="00A11594">
        <w:trPr>
          <w:trHeight w:val="797"/>
        </w:trPr>
        <w:tc>
          <w:tcPr>
            <w:tcW w:w="3323" w:type="dxa"/>
            <w:gridSpan w:val="2"/>
          </w:tcPr>
          <w:p w:rsidR="00A11594" w:rsidRDefault="00A11594" w:rsidP="00A11594">
            <w:r w:rsidRPr="006154D1">
              <w:rPr>
                <w:b/>
                <w:szCs w:val="24"/>
                <w:rPrChange w:id="0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t xml:space="preserve">Monday </w:t>
            </w:r>
            <w:r w:rsidRPr="006154D1">
              <w:rPr>
                <w:b/>
                <w:szCs w:val="24"/>
              </w:rPr>
              <w:t xml:space="preserve"> 9.9.24 – 14.10.24</w:t>
            </w:r>
          </w:p>
        </w:tc>
        <w:tc>
          <w:tcPr>
            <w:tcW w:w="3346" w:type="dxa"/>
            <w:gridSpan w:val="2"/>
          </w:tcPr>
          <w:p w:rsidR="00A11594" w:rsidRDefault="00A11594" w:rsidP="00A11594">
            <w:r w:rsidRPr="006154D1">
              <w:rPr>
                <w:b/>
                <w:szCs w:val="24"/>
                <w:rPrChange w:id="1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t xml:space="preserve">Tuesday </w:t>
            </w:r>
            <w:r w:rsidRPr="006154D1">
              <w:rPr>
                <w:b/>
                <w:szCs w:val="24"/>
              </w:rPr>
              <w:t xml:space="preserve"> </w:t>
            </w:r>
            <w:r w:rsidRPr="006154D1">
              <w:rPr>
                <w:rFonts w:ascii="Calibri" w:eastAsia="Times New Roman" w:hAnsi="Calibri" w:cs="Calibri"/>
                <w:b/>
                <w:color w:val="000000"/>
                <w:szCs w:val="24"/>
                <w:lang w:eastAsia="en-GB"/>
              </w:rPr>
              <w:t>10.9.24- 15.10.24</w:t>
            </w:r>
          </w:p>
        </w:tc>
        <w:tc>
          <w:tcPr>
            <w:tcW w:w="3789" w:type="dxa"/>
            <w:gridSpan w:val="2"/>
          </w:tcPr>
          <w:p w:rsidR="00A11594" w:rsidRPr="006154D1" w:rsidRDefault="00A11594" w:rsidP="00A11594">
            <w:pPr>
              <w:spacing w:after="160" w:line="259" w:lineRule="auto"/>
              <w:rPr>
                <w:b/>
                <w:szCs w:val="24"/>
                <w:rPrChange w:id="2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pPrChange w:id="3" w:author="Sue Hillyar" w:date="2021-09-21T11:38:00Z">
                <w:pPr>
                  <w:jc w:val="center"/>
                </w:pPr>
              </w:pPrChange>
            </w:pPr>
            <w:r w:rsidRPr="006154D1">
              <w:rPr>
                <w:b/>
                <w:szCs w:val="24"/>
                <w:rPrChange w:id="4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t xml:space="preserve">Wednesday </w:t>
            </w:r>
            <w:r w:rsidRPr="006154D1">
              <w:rPr>
                <w:b/>
                <w:szCs w:val="24"/>
              </w:rPr>
              <w:t xml:space="preserve"> </w:t>
            </w:r>
            <w:r w:rsidRPr="006154D1">
              <w:rPr>
                <w:rFonts w:ascii="Calibri" w:eastAsia="Times New Roman" w:hAnsi="Calibri" w:cs="Calibri"/>
                <w:b/>
                <w:color w:val="000000"/>
                <w:szCs w:val="24"/>
                <w:lang w:eastAsia="en-GB"/>
              </w:rPr>
              <w:t>11.9.24-16.10.24</w:t>
            </w:r>
          </w:p>
        </w:tc>
        <w:tc>
          <w:tcPr>
            <w:tcW w:w="3431" w:type="dxa"/>
            <w:gridSpan w:val="2"/>
          </w:tcPr>
          <w:p w:rsidR="00A11594" w:rsidRPr="00550BBA" w:rsidRDefault="00A11594" w:rsidP="00A11594">
            <w:pPr>
              <w:spacing w:after="160" w:line="259" w:lineRule="auto"/>
              <w:rPr>
                <w:b/>
                <w:sz w:val="24"/>
                <w:szCs w:val="24"/>
                <w:rPrChange w:id="5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pPrChange w:id="6" w:author="Sue Hillyar" w:date="2021-09-21T11:38:00Z">
                <w:pPr>
                  <w:jc w:val="center"/>
                </w:pPr>
              </w:pPrChange>
            </w:pPr>
            <w:r w:rsidRPr="006154D1">
              <w:rPr>
                <w:b/>
                <w:szCs w:val="24"/>
              </w:rPr>
              <w:t>Fri</w:t>
            </w:r>
            <w:r w:rsidRPr="006154D1">
              <w:rPr>
                <w:b/>
                <w:szCs w:val="24"/>
                <w:rPrChange w:id="7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t xml:space="preserve">day </w:t>
            </w:r>
            <w:r w:rsidRPr="006154D1">
              <w:rPr>
                <w:b/>
                <w:szCs w:val="24"/>
              </w:rPr>
              <w:t xml:space="preserve"> </w:t>
            </w:r>
            <w:r w:rsidRPr="006154D1">
              <w:rPr>
                <w:rFonts w:ascii="Calibri" w:eastAsia="Times New Roman" w:hAnsi="Calibri" w:cs="Calibri"/>
                <w:b/>
                <w:color w:val="000000"/>
                <w:szCs w:val="24"/>
                <w:lang w:eastAsia="en-GB"/>
              </w:rPr>
              <w:t>13.9.24-18.10.24</w:t>
            </w:r>
          </w:p>
        </w:tc>
      </w:tr>
      <w:tr w:rsidR="00A11594" w:rsidTr="00A11594">
        <w:trPr>
          <w:trHeight w:val="475"/>
        </w:trPr>
        <w:tc>
          <w:tcPr>
            <w:tcW w:w="1710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PrChange w:id="8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  <w:r w:rsidRPr="00A11594">
              <w:rPr>
                <w:rPrChange w:id="9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  <w:t xml:space="preserve">9.30 – </w:t>
            </w:r>
            <w:r w:rsidRPr="00A11594">
              <w:t>12.00</w:t>
            </w: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PrChange w:id="10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  <w:r w:rsidRPr="00A11594">
              <w:t>1.00 – 3.30</w:t>
            </w:r>
            <w:r w:rsidRPr="00A11594">
              <w:rPr>
                <w:lang w:eastAsia="en-GB"/>
              </w:rPr>
              <w:t xml:space="preserve">  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  <w:pPrChange w:id="11" w:author="Sue Hillyar" w:date="2021-09-21T11:38:00Z">
                <w:pPr/>
              </w:pPrChange>
            </w:pPr>
            <w:r w:rsidRPr="00A11594">
              <w:rPr>
                <w:rPrChange w:id="12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  <w:t>9.30 – 12.00</w:t>
            </w: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A11594" w:rsidRPr="00A11594" w:rsidRDefault="00A11594" w:rsidP="00A11594">
            <w:pPr>
              <w:pStyle w:val="NoSpacing"/>
              <w:rPr>
                <w:rPrChange w:id="13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</w:p>
        </w:tc>
        <w:tc>
          <w:tcPr>
            <w:tcW w:w="1527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  <w:pPrChange w:id="14" w:author="Sue Hillyar" w:date="2021-09-21T11:38:00Z">
                <w:pPr/>
              </w:pPrChange>
            </w:pPr>
            <w:r w:rsidRPr="00A11594">
              <w:rPr>
                <w:rPrChange w:id="15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  <w:t>1.00 – 3.30</w:t>
            </w: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:rsidR="00A11594" w:rsidRPr="00A11594" w:rsidRDefault="00A11594" w:rsidP="00A11594">
            <w:pPr>
              <w:pStyle w:val="NoSpacing"/>
              <w:rPr>
                <w:rPrChange w:id="16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</w:p>
        </w:tc>
        <w:tc>
          <w:tcPr>
            <w:tcW w:w="1933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  <w:pPrChange w:id="17" w:author="Sue Hillyar" w:date="2021-09-21T11:38:00Z">
                <w:pPr/>
              </w:pPrChange>
            </w:pPr>
            <w:r w:rsidRPr="00A11594">
              <w:rPr>
                <w:rPrChange w:id="18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  <w:t>9.30 – 12.00</w:t>
            </w: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  <w:p w:rsidR="00A11594" w:rsidRPr="00A11594" w:rsidRDefault="00A11594" w:rsidP="00A11594">
            <w:pPr>
              <w:pStyle w:val="NoSpacing"/>
              <w:rPr>
                <w:rPrChange w:id="19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</w:p>
        </w:tc>
        <w:tc>
          <w:tcPr>
            <w:tcW w:w="1856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>1.00-3.30</w:t>
            </w:r>
          </w:p>
          <w:p w:rsidR="00A11594" w:rsidRPr="00A11594" w:rsidRDefault="00A11594" w:rsidP="00A11594">
            <w:pPr>
              <w:pStyle w:val="NoSpacing"/>
              <w:rPr>
                <w:rPrChange w:id="20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</w:p>
        </w:tc>
        <w:tc>
          <w:tcPr>
            <w:tcW w:w="1716" w:type="dxa"/>
            <w:shd w:val="clear" w:color="auto" w:fill="D9D9D9" w:themeFill="background1" w:themeFillShade="D9"/>
          </w:tcPr>
          <w:p w:rsidR="00A11594" w:rsidRPr="00A11594" w:rsidRDefault="00A11594" w:rsidP="00A11594">
            <w:pPr>
              <w:pStyle w:val="NoSpacing"/>
              <w:rPr>
                <w:rPrChange w:id="21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  <w:r w:rsidRPr="00A11594">
              <w:rPr>
                <w:rPrChange w:id="22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  <w:t>9.30 – 12.00</w:t>
            </w:r>
            <w:r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A11594" w:rsidRPr="00A11594" w:rsidRDefault="006276DB" w:rsidP="00A11594">
            <w:pPr>
              <w:pStyle w:val="NoSpacing"/>
              <w:rPr>
                <w:rPrChange w:id="23" w:author="Sue Hillyar" w:date="2021-09-21T11:38:00Z">
                  <w:rPr>
                    <w:rFonts w:ascii="Calibri" w:hAnsi="Calibri" w:cs="Calibri"/>
                    <w:color w:val="000000"/>
                    <w:sz w:val="20"/>
                    <w:shd w:val="clear" w:color="auto" w:fill="D5DCE4"/>
                    <w:lang w:eastAsia="en-GB"/>
                  </w:rPr>
                </w:rPrChange>
              </w:rPr>
            </w:pPr>
            <w:r>
              <w:t>1.00 – 3.30</w:t>
            </w:r>
            <w:bookmarkStart w:id="24" w:name="_GoBack"/>
            <w:bookmarkEnd w:id="24"/>
            <w:r w:rsidR="00A11594" w:rsidRPr="00A1159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 </w:t>
            </w:r>
          </w:p>
        </w:tc>
      </w:tr>
      <w:tr w:rsidR="00A11594" w:rsidTr="009473B8">
        <w:trPr>
          <w:trHeight w:val="2313"/>
        </w:trPr>
        <w:tc>
          <w:tcPr>
            <w:tcW w:w="1710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A11594" w:rsidRPr="00A11594" w:rsidRDefault="00A11594" w:rsidP="00A11594">
            <w:pPr>
              <w:rPr>
                <w:b/>
                <w:sz w:val="24"/>
                <w:szCs w:val="24"/>
                <w:rPrChange w:id="25" w:author="Sue Hillyar" w:date="2021-09-21T11:38:00Z">
                  <w:rPr>
                    <w:rFonts w:ascii="Calibri" w:eastAsia="Times New Roman" w:hAnsi="Calibri" w:cs="Calibri"/>
                    <w:color w:val="000000"/>
                    <w:sz w:val="20"/>
                    <w:szCs w:val="24"/>
                    <w:lang w:eastAsia="en-GB"/>
                  </w:rPr>
                </w:rPrChange>
              </w:rPr>
            </w:pPr>
            <w:r w:rsidRPr="00A11594">
              <w:rPr>
                <w:sz w:val="24"/>
                <w:szCs w:val="24"/>
              </w:rPr>
              <w:t>English Entry 1/ Entry 2</w:t>
            </w:r>
          </w:p>
        </w:tc>
        <w:tc>
          <w:tcPr>
            <w:tcW w:w="161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A11594" w:rsidRPr="00A11594" w:rsidRDefault="00A11594" w:rsidP="00A11594">
            <w:pPr>
              <w:spacing w:after="160" w:line="259" w:lineRule="auto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pPrChange w:id="26" w:author="Sue Hillyar" w:date="2021-09-21T11:38:00Z">
                <w:pPr/>
              </w:pPrChange>
            </w:pPr>
            <w:r w:rsidRPr="00A1159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BSL &amp; Deaf awareness</w:t>
            </w:r>
          </w:p>
          <w:p w:rsidR="00A11594" w:rsidRPr="00A11594" w:rsidRDefault="00A11594" w:rsidP="00A11594">
            <w:pPr>
              <w:spacing w:after="160" w:line="259" w:lineRule="auto"/>
              <w:rPr>
                <w:ins w:id="27" w:author="Sue Hillyar" w:date="2021-09-21T10:27:00Z"/>
                <w:sz w:val="24"/>
                <w:szCs w:val="24"/>
                <w:rPrChange w:id="28" w:author="Sue Hillyar" w:date="2021-09-21T11:38:00Z">
                  <w:rPr>
                    <w:ins w:id="29" w:author="Sue Hillyar" w:date="2021-09-21T10:27:00Z"/>
                    <w:rFonts w:ascii="Calibri" w:hAnsi="Calibri" w:cs="Calibri"/>
                    <w:b/>
                    <w:color w:val="FF0000"/>
                    <w:lang w:eastAsia="en-GB"/>
                  </w:rPr>
                </w:rPrChange>
              </w:rPr>
              <w:pPrChange w:id="30" w:author="Sue Hillyar" w:date="2021-09-21T11:38:00Z">
                <w:pPr/>
              </w:pPrChange>
            </w:pPr>
          </w:p>
          <w:p w:rsidR="00A11594" w:rsidRPr="00A11594" w:rsidRDefault="00A11594" w:rsidP="00A11594">
            <w:pPr>
              <w:spacing w:after="160" w:line="259" w:lineRule="auto"/>
              <w:rPr>
                <w:sz w:val="24"/>
                <w:szCs w:val="24"/>
                <w:rPrChange w:id="31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  <w:pPrChange w:id="32" w:author="Sue Hillyar" w:date="2021-09-21T11:38:00Z">
                <w:pPr/>
              </w:pPrChange>
            </w:pPr>
          </w:p>
        </w:tc>
        <w:tc>
          <w:tcPr>
            <w:tcW w:w="1819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spacing w:after="160" w:line="259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eastAsia="en-GB"/>
              </w:rPr>
              <w:pPrChange w:id="33" w:author="Sue Hillyar" w:date="2021-09-21T11:38:00Z">
                <w:pPr/>
              </w:pPrChange>
            </w:pPr>
            <w:r w:rsidRPr="00A1159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Maths Entry 1/ Entry 2</w:t>
            </w:r>
          </w:p>
          <w:p w:rsidR="00A11594" w:rsidRPr="00A11594" w:rsidRDefault="00A11594" w:rsidP="00A11594">
            <w:pPr>
              <w:rPr>
                <w:sz w:val="24"/>
                <w:szCs w:val="24"/>
                <w:rPrChange w:id="34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sz w:val="24"/>
                <w:szCs w:val="24"/>
              </w:rPr>
              <w:t>Hospitality practical</w:t>
            </w:r>
          </w:p>
        </w:tc>
        <w:tc>
          <w:tcPr>
            <w:tcW w:w="1527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rPr>
                <w:sz w:val="24"/>
                <w:szCs w:val="24"/>
                <w:lang w:eastAsia="en-GB"/>
              </w:rPr>
            </w:pPr>
            <w:r w:rsidRPr="00A11594">
              <w:rPr>
                <w:sz w:val="24"/>
                <w:szCs w:val="24"/>
                <w:lang w:eastAsia="en-GB"/>
              </w:rPr>
              <w:t>Digital</w:t>
            </w:r>
          </w:p>
          <w:p w:rsidR="00A11594" w:rsidRPr="00A11594" w:rsidRDefault="00A11594" w:rsidP="00A11594">
            <w:pPr>
              <w:rPr>
                <w:sz w:val="24"/>
                <w:szCs w:val="24"/>
                <w:lang w:eastAsia="en-GB"/>
              </w:rPr>
            </w:pPr>
          </w:p>
          <w:p w:rsidR="00A11594" w:rsidRPr="00A11594" w:rsidRDefault="00A11594" w:rsidP="00A11594">
            <w:pPr>
              <w:rPr>
                <w:sz w:val="24"/>
                <w:szCs w:val="24"/>
                <w:lang w:eastAsia="en-GB"/>
              </w:rPr>
            </w:pPr>
          </w:p>
          <w:p w:rsidR="00A11594" w:rsidRPr="00A11594" w:rsidRDefault="00A11594" w:rsidP="00A11594">
            <w:pPr>
              <w:rPr>
                <w:b/>
                <w:i/>
                <w:rPrChange w:id="35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sz w:val="24"/>
                <w:lang w:eastAsia="en-GB"/>
              </w:rPr>
              <w:t>Hospitality theory</w:t>
            </w:r>
          </w:p>
        </w:tc>
        <w:tc>
          <w:tcPr>
            <w:tcW w:w="1933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pStyle w:val="NoSpacing"/>
              <w:rPr>
                <w:b/>
                <w:i/>
                <w:sz w:val="24"/>
                <w:szCs w:val="24"/>
                <w:rPrChange w:id="36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sz w:val="24"/>
                <w:szCs w:val="24"/>
                <w:lang w:eastAsia="en-GB"/>
              </w:rPr>
              <w:t>Maths Entry 3</w:t>
            </w:r>
          </w:p>
        </w:tc>
        <w:tc>
          <w:tcPr>
            <w:tcW w:w="1856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pStyle w:val="NoSpacing"/>
              <w:rPr>
                <w:b/>
                <w:i/>
                <w:sz w:val="24"/>
                <w:szCs w:val="24"/>
                <w:rPrChange w:id="37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sz w:val="24"/>
                <w:szCs w:val="24"/>
                <w:lang w:eastAsia="en-GB"/>
              </w:rPr>
              <w:t>English Entry 3</w:t>
            </w:r>
          </w:p>
        </w:tc>
        <w:tc>
          <w:tcPr>
            <w:tcW w:w="1716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pStyle w:val="NoSpacing"/>
              <w:rPr>
                <w:b/>
                <w:sz w:val="24"/>
                <w:szCs w:val="24"/>
                <w:rPrChange w:id="38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DIY – furniture making</w:t>
            </w:r>
          </w:p>
        </w:tc>
        <w:tc>
          <w:tcPr>
            <w:tcW w:w="1715" w:type="dxa"/>
            <w:tcBorders>
              <w:top w:val="nil"/>
              <w:left w:val="nil"/>
              <w:right w:val="single" w:sz="8" w:space="0" w:color="auto"/>
            </w:tcBorders>
          </w:tcPr>
          <w:p w:rsidR="00A11594" w:rsidRPr="00A11594" w:rsidRDefault="00A11594" w:rsidP="00A11594">
            <w:pPr>
              <w:pStyle w:val="NoSpacing"/>
              <w:rPr>
                <w:b/>
                <w:sz w:val="24"/>
                <w:szCs w:val="24"/>
                <w:rPrChange w:id="39" w:author="Sue Hillyar" w:date="2021-09-21T11:38:00Z">
                  <w:rPr>
                    <w:rFonts w:ascii="Calibri" w:hAnsi="Calibri" w:cs="Calibri"/>
                    <w:color w:val="000000"/>
                    <w:sz w:val="20"/>
                    <w:lang w:eastAsia="en-GB"/>
                  </w:rPr>
                </w:rPrChange>
              </w:rPr>
            </w:pPr>
            <w:r w:rsidRPr="00A1159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Art &amp; craft</w:t>
            </w:r>
          </w:p>
        </w:tc>
      </w:tr>
    </w:tbl>
    <w:p w:rsidR="003E5B15" w:rsidRDefault="003E5B15"/>
    <w:sectPr w:rsidR="003E5B15" w:rsidSect="00A115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e Hillyar">
    <w15:presenceInfo w15:providerId="AD" w15:userId="S-1-5-21-1343024091-113007714-839522115-11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4"/>
    <w:rsid w:val="003E5B15"/>
    <w:rsid w:val="006276DB"/>
    <w:rsid w:val="009473B8"/>
    <w:rsid w:val="00A1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F4858"/>
  <w15:chartTrackingRefBased/>
  <w15:docId w15:val="{128A003C-BD26-4FFF-BFE2-81D3064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1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15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 Lodge Scool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Hillyar</dc:creator>
  <cp:keywords/>
  <dc:description/>
  <cp:lastModifiedBy>Sue Hillyar</cp:lastModifiedBy>
  <cp:revision>3</cp:revision>
  <dcterms:created xsi:type="dcterms:W3CDTF">2024-06-12T09:59:00Z</dcterms:created>
  <dcterms:modified xsi:type="dcterms:W3CDTF">2024-06-12T10:15:00Z</dcterms:modified>
</cp:coreProperties>
</file>